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9" w:type="dxa"/>
        <w:jc w:val="right"/>
        <w:tblLayout w:type="fixed"/>
        <w:tblLook w:val="0000" w:firstRow="0" w:lastRow="0" w:firstColumn="0" w:lastColumn="0" w:noHBand="0" w:noVBand="0"/>
      </w:tblPr>
      <w:tblGrid>
        <w:gridCol w:w="4709"/>
      </w:tblGrid>
      <w:tr w:rsidR="00BD6D76" w:rsidRPr="00625898" w:rsidTr="00412EBB">
        <w:trPr>
          <w:trHeight w:val="279"/>
          <w:jc w:val="right"/>
        </w:trPr>
        <w:tc>
          <w:tcPr>
            <w:tcW w:w="470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УТВЕРЖДАЮ</w:t>
            </w:r>
          </w:p>
        </w:tc>
      </w:tr>
      <w:tr w:rsidR="00BD6D76" w:rsidRPr="00625898" w:rsidTr="00412EBB">
        <w:trPr>
          <w:jc w:val="right"/>
        </w:trPr>
        <w:tc>
          <w:tcPr>
            <w:tcW w:w="470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Вице-министр</w:t>
            </w:r>
            <w:proofErr w:type="gramEnd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Республики Казахстан</w:t>
            </w:r>
          </w:p>
        </w:tc>
      </w:tr>
      <w:tr w:rsidR="00BD6D76" w:rsidRPr="00625898" w:rsidTr="00412EBB">
        <w:trPr>
          <w:jc w:val="right"/>
        </w:trPr>
        <w:tc>
          <w:tcPr>
            <w:tcW w:w="470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Шаяхметов С.Б.</w:t>
            </w:r>
          </w:p>
        </w:tc>
      </w:tr>
      <w:tr w:rsidR="00BD6D76" w:rsidRPr="00625898" w:rsidTr="00412EBB">
        <w:trPr>
          <w:jc w:val="right"/>
        </w:trPr>
        <w:tc>
          <w:tcPr>
            <w:tcW w:w="470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2012 г.</w:t>
            </w:r>
          </w:p>
        </w:tc>
      </w:tr>
    </w:tbl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BD6D76" w:rsidRPr="00625898" w:rsidTr="00412EBB">
        <w:trPr>
          <w:jc w:val="center"/>
        </w:trPr>
        <w:tc>
          <w:tcPr>
            <w:tcW w:w="9712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Система Электронного Обучения (ИС ЭО)</w:t>
            </w:r>
          </w:p>
        </w:tc>
      </w:tr>
      <w:tr w:rsidR="00BD6D76" w:rsidRPr="00625898" w:rsidTr="00412EBB">
        <w:trPr>
          <w:jc w:val="center"/>
        </w:trPr>
        <w:tc>
          <w:tcPr>
            <w:tcW w:w="9712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 ПОЛЬЗОВАТЕЛЯ И УЧЕБНО-ТЕХНИЧЕСКИЕ МАТЕРИАЛЫ</w:t>
            </w:r>
          </w:p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Подсистемы 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SMS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2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LMS</w:t>
            </w:r>
          </w:p>
        </w:tc>
      </w:tr>
      <w:tr w:rsidR="00BD6D76" w:rsidRPr="00625898" w:rsidTr="00412EBB">
        <w:trPr>
          <w:jc w:val="center"/>
        </w:trPr>
        <w:tc>
          <w:tcPr>
            <w:tcW w:w="9712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6D76" w:rsidRPr="00625898" w:rsidTr="00412EBB">
        <w:trPr>
          <w:jc w:val="center"/>
        </w:trPr>
        <w:tc>
          <w:tcPr>
            <w:tcW w:w="9712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документа: ТРД</w:t>
            </w:r>
            <w:proofErr w:type="gramStart"/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.Р</w:t>
            </w:r>
            <w:proofErr w:type="gramEnd"/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П-</w:t>
            </w: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SLMS</w:t>
            </w: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:001/1</w:t>
            </w: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ldChar w:fldCharType="begin"/>
            </w: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instrText xml:space="preserve"> DOCPROPERTY  Category  \* MERGEFORMAT </w:instrText>
            </w: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ldChar w:fldCharType="end"/>
            </w:r>
          </w:p>
        </w:tc>
      </w:tr>
      <w:tr w:rsidR="00BD6D76" w:rsidRPr="00625898" w:rsidTr="00412EBB">
        <w:trPr>
          <w:trHeight w:val="330"/>
          <w:jc w:val="center"/>
        </w:trPr>
        <w:tc>
          <w:tcPr>
            <w:tcW w:w="9712" w:type="dxa"/>
          </w:tcPr>
          <w:p w:rsidR="00BD6D76" w:rsidRPr="00625898" w:rsidRDefault="00BD6D76" w:rsidP="00412EB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листов -___</w:t>
            </w:r>
          </w:p>
        </w:tc>
      </w:tr>
    </w:tbl>
    <w:p w:rsidR="00BD6D76" w:rsidRPr="00625898" w:rsidRDefault="00BD6D76" w:rsidP="00BD6D76">
      <w:pPr>
        <w:jc w:val="center"/>
        <w:rPr>
          <w:rFonts w:ascii="Times New Roman" w:eastAsiaTheme="minorEastAsia" w:hAnsi="Times New Roman" w:cs="Times New Roman"/>
          <w:bCs/>
          <w:noProof/>
          <w:kern w:val="28"/>
          <w:sz w:val="28"/>
          <w:szCs w:val="28"/>
          <w:lang w:eastAsia="ru-RU"/>
        </w:rPr>
      </w:pPr>
    </w:p>
    <w:p w:rsidR="00BD6D76" w:rsidRPr="00625898" w:rsidRDefault="00BD6D76" w:rsidP="00BD6D76">
      <w:pPr>
        <w:jc w:val="center"/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</w:pPr>
      <w:r w:rsidRPr="00625898">
        <w:rPr>
          <w:rFonts w:ascii="Times New Roman" w:eastAsiaTheme="minorEastAsia" w:hAnsi="Times New Roman" w:cs="Times New Roman"/>
          <w:bCs/>
          <w:noProof/>
          <w:kern w:val="28"/>
          <w:sz w:val="28"/>
          <w:szCs w:val="28"/>
          <w:lang w:eastAsia="ru-RU"/>
        </w:rPr>
        <w:t>Действует с _______________</w:t>
      </w:r>
    </w:p>
    <w:p w:rsidR="00BD6D76" w:rsidRPr="00625898" w:rsidRDefault="00BD6D76" w:rsidP="00BD6D7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lang w:eastAsia="ru-RU"/>
        </w:rPr>
      </w:pPr>
    </w:p>
    <w:tbl>
      <w:tblPr>
        <w:tblW w:w="9704" w:type="dxa"/>
        <w:jc w:val="center"/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4634"/>
      </w:tblGrid>
      <w:tr w:rsidR="00BD6D76" w:rsidRPr="00625898" w:rsidTr="00412EBB">
        <w:trPr>
          <w:trHeight w:val="279"/>
          <w:jc w:val="center"/>
        </w:trPr>
        <w:tc>
          <w:tcPr>
            <w:tcW w:w="421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4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4"/>
                <w:lang w:eastAsia="ru-RU"/>
              </w:rPr>
              <w:t>Согласовано</w:t>
            </w:r>
          </w:p>
        </w:tc>
        <w:tc>
          <w:tcPr>
            <w:tcW w:w="851" w:type="dxa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Разработано</w:t>
            </w:r>
          </w:p>
        </w:tc>
      </w:tr>
      <w:tr w:rsidR="00BD6D76" w:rsidRPr="00625898" w:rsidTr="00412EBB">
        <w:trPr>
          <w:jc w:val="center"/>
        </w:trPr>
        <w:tc>
          <w:tcPr>
            <w:tcW w:w="421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</w:t>
            </w: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«Национальные Информационные Технологии»</w:t>
            </w:r>
          </w:p>
        </w:tc>
        <w:tc>
          <w:tcPr>
            <w:tcW w:w="851" w:type="dxa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ТОО «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Bee Software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</w:tr>
      <w:tr w:rsidR="00BD6D76" w:rsidRPr="00625898" w:rsidTr="00412EBB">
        <w:trPr>
          <w:jc w:val="center"/>
        </w:trPr>
        <w:tc>
          <w:tcPr>
            <w:tcW w:w="4219" w:type="dxa"/>
            <w:vAlign w:val="bottom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Енсебаев</w:t>
            </w:r>
            <w:proofErr w:type="spellEnd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851" w:type="dxa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OLE_LINK12"/>
            <w:bookmarkStart w:id="1" w:name="OLE_LINK13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bookmarkEnd w:id="0"/>
            <w:bookmarkEnd w:id="1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Б.Д. </w:t>
            </w:r>
            <w:proofErr w:type="spellStart"/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Бахралинов</w:t>
            </w:r>
            <w:proofErr w:type="spellEnd"/>
          </w:p>
        </w:tc>
      </w:tr>
      <w:tr w:rsidR="00BD6D76" w:rsidRPr="00625898" w:rsidTr="00412EBB">
        <w:trPr>
          <w:jc w:val="center"/>
        </w:trPr>
        <w:tc>
          <w:tcPr>
            <w:tcW w:w="4219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 ______________ 201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Align w:val="center"/>
          </w:tcPr>
          <w:p w:rsidR="00BD6D76" w:rsidRPr="00625898" w:rsidRDefault="00BD6D76" w:rsidP="00412EBB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62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 ______________ 201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</w:t>
            </w:r>
            <w:r w:rsidRPr="006258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BD6D76" w:rsidRPr="00625898" w:rsidRDefault="00BD6D76" w:rsidP="00BD6D76">
      <w:pPr>
        <w:spacing w:before="360" w:after="360" w:line="240" w:lineRule="auto"/>
        <w:jc w:val="center"/>
        <w:rPr>
          <w:rFonts w:ascii="Times New Roman" w:eastAsia="MS Mincho" w:hAnsi="Times New Roman" w:cs="Times New Roman"/>
          <w:b/>
          <w:caps/>
          <w:kern w:val="28"/>
          <w:sz w:val="28"/>
          <w:szCs w:val="40"/>
          <w:lang w:val="en-US" w:eastAsia="ru-RU"/>
        </w:rPr>
      </w:pPr>
    </w:p>
    <w:p w:rsidR="00BD6D76" w:rsidRPr="00625898" w:rsidRDefault="00BD6D76" w:rsidP="00BD6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2589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г. Астана, 201</w:t>
      </w:r>
      <w:r w:rsidRPr="00625898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3</w:t>
      </w:r>
    </w:p>
    <w:p w:rsidR="00BD6D76" w:rsidRPr="00625898" w:rsidRDefault="00BD6D76" w:rsidP="00BD6D76">
      <w:pPr>
        <w:rPr>
          <w:rFonts w:eastAsiaTheme="minorEastAsia"/>
          <w:lang w:eastAsia="ru-RU"/>
        </w:rPr>
      </w:pPr>
      <w:r w:rsidRPr="00625898">
        <w:rPr>
          <w:rFonts w:eastAsiaTheme="minorEastAsia"/>
          <w:lang w:eastAsia="ru-RU"/>
        </w:rPr>
        <w:br w:type="page"/>
      </w:r>
    </w:p>
    <w:sdt>
      <w:sdtPr>
        <w:id w:val="8520760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21009" w:rsidRDefault="00221009">
          <w:pPr>
            <w:pStyle w:val="a6"/>
          </w:pPr>
          <w:r>
            <w:t>Оглавление</w:t>
          </w:r>
        </w:p>
        <w:p w:rsidR="00221009" w:rsidRPr="00221009" w:rsidRDefault="0022100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668937" w:history="1">
            <w:r w:rsidRPr="0022100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_Toc368668937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22100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38" w:history="1"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Вход в информационную систему электронного обучения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_Toc368668938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22100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39" w:history="1"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Авторизация пользователя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_Toc368668939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22100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40" w:history="1"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Функции под ролью «Родитель»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_Toc368668940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Pr="00221009" w:rsidRDefault="0022100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8668941" w:history="1"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3.1</w:t>
            </w:r>
            <w:r w:rsidRPr="0022100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21009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Работа с дневником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_Toc368668941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Default="0022100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8668942" w:history="1">
            <w:r w:rsidRPr="0022100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 Работа с менеджером уведомлений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_Toc368668942 \h </w:instrTex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210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1009" w:rsidRDefault="00221009">
          <w:r>
            <w:rPr>
              <w:b/>
              <w:bCs/>
            </w:rPr>
            <w:fldChar w:fldCharType="end"/>
          </w:r>
        </w:p>
      </w:sdtContent>
    </w:sdt>
    <w:p w:rsidR="00BD6D76" w:rsidRDefault="00BD6D76">
      <w:r>
        <w:br w:type="page"/>
      </w:r>
    </w:p>
    <w:p w:rsidR="0012028B" w:rsidRDefault="0012028B" w:rsidP="00BD6D76">
      <w:pPr>
        <w:pStyle w:val="1"/>
        <w:ind w:left="567"/>
      </w:pPr>
      <w:bookmarkStart w:id="2" w:name="_Toc368668937"/>
      <w:r>
        <w:lastRenderedPageBreak/>
        <w:t>Введение</w:t>
      </w:r>
      <w:bookmarkEnd w:id="2"/>
    </w:p>
    <w:p w:rsidR="0012028B" w:rsidRDefault="0012028B" w:rsidP="0012028B"/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>Учащийся ОО –  как  главный участник образовательного процесса является пользователем информационной системы электронного обучения.</w:t>
      </w:r>
    </w:p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 xml:space="preserve">Дневник ученика  является главным документом, в котором фиксируется сведения    об успеваемости. Информационная система электронного обучения имеет функционал ведения электронного дневника. </w:t>
      </w:r>
    </w:p>
    <w:p w:rsidR="00AD1EDD" w:rsidRDefault="00AD1EDD" w:rsidP="00AD1EDD">
      <w:pPr>
        <w:pStyle w:val="Body"/>
        <w:ind w:left="0" w:firstLine="567"/>
        <w:rPr>
          <w:lang w:val="ru-RU"/>
        </w:rPr>
      </w:pPr>
      <w:r>
        <w:rPr>
          <w:lang w:val="ru-RU"/>
        </w:rPr>
        <w:t xml:space="preserve">Ведение электронного дневника учащегося позволит  родителям </w:t>
      </w:r>
      <w:r w:rsidRPr="00971893">
        <w:rPr>
          <w:lang w:val="ru-RU"/>
        </w:rPr>
        <w:t xml:space="preserve">отслеживать успеваемость своего ребенка, контролировать его посещаемость и узнавать о его школьной жизни  посредством </w:t>
      </w:r>
      <w:r>
        <w:rPr>
          <w:lang w:val="ru-RU"/>
        </w:rPr>
        <w:t>интернета.</w:t>
      </w:r>
    </w:p>
    <w:p w:rsidR="00AD1EDD" w:rsidRDefault="00AD1EDD" w:rsidP="00AD1EDD">
      <w:pPr>
        <w:pStyle w:val="Body"/>
        <w:tabs>
          <w:tab w:val="left" w:pos="0"/>
        </w:tabs>
        <w:ind w:left="0" w:firstLine="709"/>
        <w:rPr>
          <w:lang w:val="ru-RU"/>
        </w:rPr>
      </w:pPr>
      <w:r>
        <w:rPr>
          <w:lang w:val="ru-RU"/>
        </w:rPr>
        <w:t>В данном документе описаны  инструкции  родителю по работе с электронным дневником учащегося.</w:t>
      </w:r>
    </w:p>
    <w:p w:rsidR="00BD6D76" w:rsidRDefault="00BD6D76" w:rsidP="00BD6D7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D1EDD" w:rsidRPr="00AD1EDD" w:rsidRDefault="00AD1EDD" w:rsidP="00AD1EDD">
      <w:pPr>
        <w:pStyle w:val="1"/>
        <w:numPr>
          <w:ilvl w:val="0"/>
          <w:numId w:val="10"/>
        </w:numPr>
        <w:ind w:left="567" w:firstLine="0"/>
        <w:rPr>
          <w:rFonts w:eastAsia="Times New Roman"/>
          <w:lang w:eastAsia="ru-RU"/>
        </w:rPr>
      </w:pPr>
      <w:bookmarkStart w:id="3" w:name="_Toc353353181"/>
      <w:bookmarkStart w:id="4" w:name="_Toc368668938"/>
      <w:r w:rsidRPr="00AD1EDD">
        <w:rPr>
          <w:rFonts w:eastAsia="Times New Roman"/>
          <w:lang w:eastAsia="ru-RU"/>
        </w:rPr>
        <w:lastRenderedPageBreak/>
        <w:t>Вход в информационную систему электронного обучения</w:t>
      </w:r>
      <w:bookmarkEnd w:id="3"/>
      <w:bookmarkEnd w:id="4"/>
    </w:p>
    <w:p w:rsidR="00AD1EDD" w:rsidRPr="00AD1EDD" w:rsidRDefault="00AD1EDD" w:rsidP="00AD1EDD">
      <w:pPr>
        <w:spacing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DD" w:rsidRPr="00AD1EDD" w:rsidRDefault="00AD1EDD" w:rsidP="00AD1EDD">
      <w:pPr>
        <w:spacing w:before="40"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входа в ИС ЭО в  адресной строке браузера нужно набрать адрес </w:t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</w:instrText>
      </w:r>
      <w:r w:rsidRPr="00AD1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</w:instrText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.edu.</w:instrText>
      </w:r>
      <w:r w:rsidRPr="00AD1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kz</w:instrText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</w:t>
      </w:r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</w:t>
      </w:r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AD1E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kz</w:t>
      </w:r>
      <w:proofErr w:type="spellEnd"/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Если настройки интернета верны   откроется </w:t>
      </w: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окно  информационной  системы электронного обучения.</w:t>
      </w:r>
    </w:p>
    <w:p w:rsidR="00AD1EDD" w:rsidRPr="00AD1EDD" w:rsidRDefault="00AD1EDD" w:rsidP="00AD1EDD">
      <w:pPr>
        <w:spacing w:after="0"/>
        <w:ind w:left="-426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DD" w:rsidRPr="00AD1EDD" w:rsidRDefault="00C32307" w:rsidP="00AD1EDD">
      <w:pPr>
        <w:keepNext/>
        <w:ind w:firstLine="720"/>
        <w:contextualSpacing/>
        <w:jc w:val="center"/>
      </w:pPr>
      <w:r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0E00D" wp14:editId="60E03EC5">
                <wp:simplePos x="0" y="0"/>
                <wp:positionH relativeFrom="column">
                  <wp:posOffset>4464050</wp:posOffset>
                </wp:positionH>
                <wp:positionV relativeFrom="paragraph">
                  <wp:posOffset>618490</wp:posOffset>
                </wp:positionV>
                <wp:extent cx="228600" cy="285750"/>
                <wp:effectExtent l="0" t="0" r="0" b="0"/>
                <wp:wrapNone/>
                <wp:docPr id="574" name="Поле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C32307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4" o:spid="_x0000_s1026" type="#_x0000_t202" style="position:absolute;left:0;text-align:left;margin-left:351.5pt;margin-top:48.7pt;width:1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" filled="f" stroked="f" strokeweight=".5pt">
                <v:path arrowok="t"/>
                <v:textbox>
                  <w:txbxContent>
                    <w:p w:rsidR="00AD1EDD" w:rsidRPr="00E473E3" w:rsidRDefault="00C32307" w:rsidP="00AD1E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5D4E2B6" wp14:editId="230A1D1C">
                <wp:simplePos x="0" y="0"/>
                <wp:positionH relativeFrom="column">
                  <wp:posOffset>4739640</wp:posOffset>
                </wp:positionH>
                <wp:positionV relativeFrom="paragraph">
                  <wp:posOffset>781685</wp:posOffset>
                </wp:positionV>
                <wp:extent cx="647700" cy="0"/>
                <wp:effectExtent l="0" t="76200" r="19050" b="133350"/>
                <wp:wrapNone/>
                <wp:docPr id="573" name="Прямая со стрелкой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3" o:spid="_x0000_s1026" type="#_x0000_t32" style="position:absolute;margin-left:373.2pt;margin-top:61.55pt;width:51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60B8F77" wp14:editId="148BAF56">
                <wp:simplePos x="0" y="0"/>
                <wp:positionH relativeFrom="column">
                  <wp:posOffset>361315</wp:posOffset>
                </wp:positionH>
                <wp:positionV relativeFrom="paragraph">
                  <wp:posOffset>387349</wp:posOffset>
                </wp:positionV>
                <wp:extent cx="3789045" cy="0"/>
                <wp:effectExtent l="0" t="76200" r="20955" b="133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90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.45pt;margin-top:30.5pt;width:298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22752" wp14:editId="123B4DA8">
                <wp:simplePos x="0" y="0"/>
                <wp:positionH relativeFrom="column">
                  <wp:posOffset>135255</wp:posOffset>
                </wp:positionH>
                <wp:positionV relativeFrom="paragraph">
                  <wp:posOffset>991235</wp:posOffset>
                </wp:positionV>
                <wp:extent cx="228600" cy="2857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473E3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0.65pt;margin-top:78.05pt;width:1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 w:rsidRPr="00E473E3"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81EE9D8" wp14:editId="24FDC5B5">
                <wp:simplePos x="0" y="0"/>
                <wp:positionH relativeFrom="column">
                  <wp:posOffset>363855</wp:posOffset>
                </wp:positionH>
                <wp:positionV relativeFrom="paragraph">
                  <wp:posOffset>1074419</wp:posOffset>
                </wp:positionV>
                <wp:extent cx="243840" cy="0"/>
                <wp:effectExtent l="0" t="76200" r="22860" b="133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.65pt;margin-top:84.6pt;width:19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67A1C" wp14:editId="45D75758">
                <wp:simplePos x="0" y="0"/>
                <wp:positionH relativeFrom="column">
                  <wp:posOffset>584835</wp:posOffset>
                </wp:positionH>
                <wp:positionV relativeFrom="paragraph">
                  <wp:posOffset>902970</wp:posOffset>
                </wp:positionV>
                <wp:extent cx="3796665" cy="220345"/>
                <wp:effectExtent l="0" t="0" r="13335" b="27305"/>
                <wp:wrapNone/>
                <wp:docPr id="575" name="Скругленный прямо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6665" cy="22034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5" o:spid="_x0000_s1028" style="position:absolute;left:0;text-align:left;margin-left:46.05pt;margin-top:71.1pt;width:298.9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" filled="f" strokecolor="red" strokeweight="2pt">
                <v:path arrowok="t"/>
                <v:textbox>
                  <w:txbxContent>
                    <w:p w:rsidR="00AD1EDD" w:rsidRPr="00E473E3" w:rsidRDefault="00AD1EDD" w:rsidP="00AD1ED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E9645" wp14:editId="0917C3F7">
                <wp:simplePos x="0" y="0"/>
                <wp:positionH relativeFrom="column">
                  <wp:posOffset>4150360</wp:posOffset>
                </wp:positionH>
                <wp:positionV relativeFrom="paragraph">
                  <wp:posOffset>334010</wp:posOffset>
                </wp:positionV>
                <wp:extent cx="1659890" cy="171450"/>
                <wp:effectExtent l="0" t="0" r="16510" b="19050"/>
                <wp:wrapNone/>
                <wp:docPr id="572" name="Скругленный прямо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9890" cy="17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2" o:spid="_x0000_s1029" style="position:absolute;left:0;text-align:left;margin-left:326.8pt;margin-top:26.3pt;width:130.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" filled="f" strokecolor="red" strokeweight="2pt">
                <v:path arrowok="t"/>
                <v:textbox>
                  <w:txbxContent>
                    <w:p w:rsidR="00AD1EDD" w:rsidRPr="00E473E3" w:rsidRDefault="00AD1EDD" w:rsidP="00AD1ED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EDD"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5879C" wp14:editId="07F0644F">
                <wp:simplePos x="0" y="0"/>
                <wp:positionH relativeFrom="column">
                  <wp:posOffset>135255</wp:posOffset>
                </wp:positionH>
                <wp:positionV relativeFrom="paragraph">
                  <wp:posOffset>262255</wp:posOffset>
                </wp:positionV>
                <wp:extent cx="228600" cy="285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0.65pt;margin-top:20.65pt;width:1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1EDD" w:rsidRPr="00AD1E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4EF43" wp14:editId="6B9B9888">
            <wp:extent cx="5257800" cy="2817239"/>
            <wp:effectExtent l="19050" t="19050" r="1905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41" b="5527"/>
                    <a:stretch/>
                  </pic:blipFill>
                  <pic:spPr bwMode="auto">
                    <a:xfrm>
                      <a:off x="0" y="0"/>
                      <a:ext cx="5272610" cy="28251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8064A2">
                          <a:lumMod val="60000"/>
                          <a:lumOff val="4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EDD" w:rsidRPr="00AD1EDD" w:rsidRDefault="00AD1EDD" w:rsidP="00AD1EDD">
      <w:pPr>
        <w:spacing w:line="240" w:lineRule="auto"/>
        <w:jc w:val="center"/>
        <w:rPr>
          <w:rFonts w:eastAsiaTheme="minorEastAsia"/>
          <w:b/>
          <w:bCs/>
          <w:color w:val="4F81BD" w:themeColor="accent1"/>
          <w:sz w:val="24"/>
          <w:szCs w:val="24"/>
          <w:lang w:eastAsia="ru-RU"/>
        </w:rPr>
      </w:pP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1245E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Главное окно  системы электронного обучения</w:t>
      </w:r>
    </w:p>
    <w:p w:rsidR="00AD1EDD" w:rsidRPr="00AD1EDD" w:rsidRDefault="00AD1EDD" w:rsidP="00C32307">
      <w:pPr>
        <w:ind w:left="945"/>
        <w:contextualSpacing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Главное окно состоит из страниц:</w:t>
      </w:r>
    </w:p>
    <w:p w:rsidR="00AD1EDD" w:rsidRPr="00AD1EDD" w:rsidRDefault="00AD1EDD" w:rsidP="00AD1EDD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Портал.</w:t>
      </w:r>
    </w:p>
    <w:p w:rsidR="00AD1EDD" w:rsidRPr="00AD1EDD" w:rsidRDefault="00AD1EDD" w:rsidP="00AD1EDD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Обучение.</w:t>
      </w:r>
    </w:p>
    <w:p w:rsidR="00AD1EDD" w:rsidRPr="00AD1EDD" w:rsidRDefault="00AD1EDD" w:rsidP="00AD1EDD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Управление.</w:t>
      </w:r>
    </w:p>
    <w:p w:rsidR="00AD1EDD" w:rsidRPr="00AD1EDD" w:rsidRDefault="00AD1EDD" w:rsidP="00AD1EDD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Е-Библиотека.</w:t>
      </w:r>
    </w:p>
    <w:p w:rsidR="00AD1EDD" w:rsidRPr="00AD1EDD" w:rsidRDefault="00AD1EDD" w:rsidP="00AD1EDD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Тестирование.</w:t>
      </w:r>
    </w:p>
    <w:p w:rsidR="00AD1EDD" w:rsidRPr="00AD1EDD" w:rsidRDefault="00AD1EDD" w:rsidP="00AD1EDD">
      <w:pPr>
        <w:ind w:left="945"/>
        <w:contextualSpacing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На рисунке 1  открыт раздел Портал. </w:t>
      </w:r>
    </w:p>
    <w:p w:rsidR="00AD1EDD" w:rsidRPr="00AD1EDD" w:rsidRDefault="00AD1EDD" w:rsidP="00AD1E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Портал это главная точка входа для пользователей  информационной системы электронного обучения. </w:t>
      </w:r>
    </w:p>
    <w:p w:rsidR="00AD1EDD" w:rsidRPr="00AD1EDD" w:rsidRDefault="00AD1EDD" w:rsidP="00AD1E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Портал состоит из информационных разделов [2]:</w:t>
      </w:r>
    </w:p>
    <w:p w:rsidR="00AD1EDD" w:rsidRPr="00AD1EDD" w:rsidRDefault="00AD1EDD" w:rsidP="00AD1ED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Главная.</w:t>
      </w:r>
    </w:p>
    <w:p w:rsidR="00AD1EDD" w:rsidRPr="00AD1EDD" w:rsidRDefault="00AD1EDD" w:rsidP="00AD1ED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AD1EDD" w:rsidRPr="00AD1EDD" w:rsidRDefault="00AD1EDD" w:rsidP="00AD1ED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Курсы повышения квалификации.</w:t>
      </w:r>
    </w:p>
    <w:p w:rsidR="00AD1EDD" w:rsidRPr="00AD1EDD" w:rsidRDefault="00AD1EDD" w:rsidP="00AD1ED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Аналитика.</w:t>
      </w:r>
    </w:p>
    <w:p w:rsidR="00AD1EDD" w:rsidRPr="00AD1EDD" w:rsidRDefault="00AD1EDD" w:rsidP="00AD1ED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1EDD">
        <w:rPr>
          <w:rFonts w:ascii="Times New Roman" w:hAnsi="Times New Roman" w:cs="Times New Roman"/>
          <w:b/>
          <w:sz w:val="28"/>
          <w:szCs w:val="28"/>
        </w:rPr>
        <w:t>Другое.</w:t>
      </w:r>
    </w:p>
    <w:p w:rsidR="00AD1EDD" w:rsidRPr="00AD1EDD" w:rsidRDefault="00AD1EDD" w:rsidP="00AD1ED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lastRenderedPageBreak/>
        <w:t xml:space="preserve">Страницы </w:t>
      </w:r>
      <w:r w:rsidRPr="00AD1ED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D1EDD">
        <w:rPr>
          <w:rFonts w:ascii="Times New Roman" w:hAnsi="Times New Roman" w:cs="Times New Roman"/>
          <w:sz w:val="28"/>
          <w:szCs w:val="28"/>
        </w:rPr>
        <w:t xml:space="preserve">, </w:t>
      </w:r>
      <w:r w:rsidRPr="00AD1EDD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AD1EDD">
        <w:rPr>
          <w:rFonts w:ascii="Times New Roman" w:hAnsi="Times New Roman" w:cs="Times New Roman"/>
          <w:sz w:val="28"/>
          <w:szCs w:val="28"/>
        </w:rPr>
        <w:t xml:space="preserve">, </w:t>
      </w:r>
      <w:r w:rsidRPr="00AD1EDD">
        <w:rPr>
          <w:rFonts w:ascii="Times New Roman" w:hAnsi="Times New Roman" w:cs="Times New Roman"/>
          <w:b/>
          <w:sz w:val="28"/>
          <w:szCs w:val="28"/>
        </w:rPr>
        <w:t>Е-Библиотека</w:t>
      </w:r>
      <w:r w:rsidRPr="00AD1EDD">
        <w:rPr>
          <w:rFonts w:ascii="Times New Roman" w:hAnsi="Times New Roman" w:cs="Times New Roman"/>
          <w:sz w:val="28"/>
          <w:szCs w:val="28"/>
        </w:rPr>
        <w:t xml:space="preserve"> и </w:t>
      </w:r>
      <w:r w:rsidRPr="00AD1EDD">
        <w:rPr>
          <w:rFonts w:ascii="Times New Roman" w:hAnsi="Times New Roman" w:cs="Times New Roman"/>
          <w:b/>
          <w:sz w:val="28"/>
          <w:szCs w:val="28"/>
        </w:rPr>
        <w:t xml:space="preserve">Тестирование </w:t>
      </w:r>
      <w:r w:rsidRPr="00AD1EDD">
        <w:rPr>
          <w:rFonts w:ascii="Times New Roman" w:hAnsi="Times New Roman" w:cs="Times New Roman"/>
          <w:sz w:val="28"/>
          <w:szCs w:val="28"/>
        </w:rPr>
        <w:t>доступны только для авторизованных пользователей  (см. п. Авторизация пользователя) и служат для управления процессами  обучения. Для родителей доступна страница Обучение, которая содержит функцию просмотра электронного дневника ученика.</w:t>
      </w:r>
    </w:p>
    <w:p w:rsidR="00AD1EDD" w:rsidRPr="00AD1EDD" w:rsidRDefault="00AD1EDD" w:rsidP="00AD1EDD">
      <w:pPr>
        <w:spacing w:before="40"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1EDD" w:rsidRPr="00AD1EDD" w:rsidRDefault="00AD1EDD" w:rsidP="00AD1EDD">
      <w:pPr>
        <w:pStyle w:val="1"/>
        <w:numPr>
          <w:ilvl w:val="0"/>
          <w:numId w:val="10"/>
        </w:numPr>
        <w:ind w:left="567" w:firstLine="0"/>
        <w:rPr>
          <w:rFonts w:eastAsia="Times New Roman"/>
          <w:lang w:eastAsia="ru-RU"/>
        </w:rPr>
      </w:pPr>
      <w:bookmarkStart w:id="5" w:name="_Toc352765501"/>
      <w:bookmarkStart w:id="6" w:name="_Toc353353182"/>
      <w:bookmarkStart w:id="7" w:name="_Toc368668939"/>
      <w:r w:rsidRPr="00AD1EDD">
        <w:rPr>
          <w:rFonts w:eastAsia="Times New Roman"/>
          <w:lang w:eastAsia="ru-RU"/>
        </w:rPr>
        <w:t>Авторизация</w:t>
      </w:r>
      <w:bookmarkEnd w:id="5"/>
      <w:r w:rsidRPr="00AD1EDD">
        <w:rPr>
          <w:rFonts w:eastAsia="Times New Roman"/>
          <w:lang w:eastAsia="ru-RU"/>
        </w:rPr>
        <w:t xml:space="preserve"> пользователя</w:t>
      </w:r>
      <w:bookmarkEnd w:id="6"/>
      <w:bookmarkEnd w:id="7"/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Авторизация  — предоставление определённому лицу или группе лиц прав на выполнение определённых действий  в соответствии с  указанной  ролью,  а также процесс проверки (подтверждения) данных прав при попытке выполнения этих действий.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Пользователей системы объединяют в роли, для предоставления определенных прав. 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В ИС ЭО предусмотрены роли: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Директор.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Заместитель директора.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Учитель.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Учащийся. </w:t>
      </w:r>
    </w:p>
    <w:p w:rsidR="00AD1EDD" w:rsidRPr="00AD1EDD" w:rsidRDefault="00AD1EDD" w:rsidP="00AD1ED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Родитель.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Для проведения  авторизации пользователю необходимо в Главном окне ИС ЭО выбрать команду «Войти» [3] (см. Рисунок 1), откроется окно авторизации (см. Рисунок 2).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Для входа в систему управления процессом обучения необходимо внести Логин [1] и Пароль[2] и нажать на кнопку «Вход» [3] (см. рисунок 2).  Если введенные Логин и Пароль верные, то   откроется Главное окно ИС ЭО, пользователю будет предоставлен доступ к  другим страницам  в соответствии с ролью.</w:t>
      </w:r>
      <w:r w:rsidR="00C32307">
        <w:rPr>
          <w:rFonts w:ascii="Times New Roman" w:hAnsi="Times New Roman" w:cs="Times New Roman"/>
          <w:sz w:val="28"/>
          <w:szCs w:val="28"/>
        </w:rPr>
        <w:br/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C32307">
      <w:pPr>
        <w:keepNext/>
        <w:contextualSpacing/>
        <w:jc w:val="center"/>
      </w:pPr>
      <w:r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78647" wp14:editId="2C2728C9">
                <wp:simplePos x="0" y="0"/>
                <wp:positionH relativeFrom="column">
                  <wp:posOffset>1529715</wp:posOffset>
                </wp:positionH>
                <wp:positionV relativeFrom="paragraph">
                  <wp:posOffset>952500</wp:posOffset>
                </wp:positionV>
                <wp:extent cx="228600" cy="285750"/>
                <wp:effectExtent l="0" t="0" r="0" b="0"/>
                <wp:wrapNone/>
                <wp:docPr id="541" name="Поле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ins w:id="8" w:author="user" w:date="2013-04-02T17:27:00Z">
                              <w:r>
                                <w:rPr>
                                  <w:b/>
                                  <w:color w:val="FF0000"/>
                                </w:rPr>
                                <w:t>3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1" o:spid="_x0000_s1031" type="#_x0000_t202" style="position:absolute;left:0;text-align:left;margin-left:120.45pt;margin-top:75pt;width:1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  <w:ins w:id="9" w:author="user" w:date="2013-04-02T17:27:00Z"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5547C6F" wp14:editId="4536B139">
                <wp:simplePos x="0" y="0"/>
                <wp:positionH relativeFrom="column">
                  <wp:posOffset>1758315</wp:posOffset>
                </wp:positionH>
                <wp:positionV relativeFrom="paragraph">
                  <wp:posOffset>1102994</wp:posOffset>
                </wp:positionV>
                <wp:extent cx="352425" cy="0"/>
                <wp:effectExtent l="0" t="76200" r="28575" b="152400"/>
                <wp:wrapNone/>
                <wp:docPr id="52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8" o:spid="_x0000_s1026" type="#_x0000_t32" style="position:absolute;margin-left:138.45pt;margin-top:86.85pt;width:27.7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" strokecolor="#c0504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9BE22" wp14:editId="684003CD">
                <wp:simplePos x="0" y="0"/>
                <wp:positionH relativeFrom="column">
                  <wp:posOffset>1529715</wp:posOffset>
                </wp:positionH>
                <wp:positionV relativeFrom="paragraph">
                  <wp:posOffset>657225</wp:posOffset>
                </wp:positionV>
                <wp:extent cx="228600" cy="285750"/>
                <wp:effectExtent l="0" t="0" r="0" b="0"/>
                <wp:wrapNone/>
                <wp:docPr id="527" name="Поле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473E3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7" o:spid="_x0000_s1032" type="#_x0000_t202" style="position:absolute;left:0;text-align:left;margin-left:120.45pt;margin-top:51.75pt;width:18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 w:rsidRPr="00E473E3"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ECD6D" wp14:editId="507BB566">
                <wp:simplePos x="0" y="0"/>
                <wp:positionH relativeFrom="column">
                  <wp:posOffset>1529715</wp:posOffset>
                </wp:positionH>
                <wp:positionV relativeFrom="paragraph">
                  <wp:posOffset>371475</wp:posOffset>
                </wp:positionV>
                <wp:extent cx="228600" cy="285750"/>
                <wp:effectExtent l="0" t="0" r="0" b="0"/>
                <wp:wrapNone/>
                <wp:docPr id="542" name="Поле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2" o:spid="_x0000_s1033" type="#_x0000_t202" style="position:absolute;left:0;text-align:left;margin-left:120.45pt;margin-top:29.25pt;width:1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4EAEBFD" wp14:editId="336C0BE6">
                <wp:simplePos x="0" y="0"/>
                <wp:positionH relativeFrom="column">
                  <wp:posOffset>1758315</wp:posOffset>
                </wp:positionH>
                <wp:positionV relativeFrom="paragraph">
                  <wp:posOffset>845819</wp:posOffset>
                </wp:positionV>
                <wp:extent cx="352425" cy="0"/>
                <wp:effectExtent l="0" t="76200" r="28575" b="152400"/>
                <wp:wrapNone/>
                <wp:docPr id="526" name="Прямая со стрелкой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6" o:spid="_x0000_s1026" type="#_x0000_t32" style="position:absolute;margin-left:138.45pt;margin-top:66.6pt;width:27.7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" strokecolor="#c0504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D1EDD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531138DE" wp14:editId="56BF6CF8">
                <wp:simplePos x="0" y="0"/>
                <wp:positionH relativeFrom="column">
                  <wp:posOffset>1758315</wp:posOffset>
                </wp:positionH>
                <wp:positionV relativeFrom="paragraph">
                  <wp:posOffset>483869</wp:posOffset>
                </wp:positionV>
                <wp:extent cx="352425" cy="0"/>
                <wp:effectExtent l="0" t="76200" r="28575" b="152400"/>
                <wp:wrapNone/>
                <wp:docPr id="525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5" o:spid="_x0000_s1026" type="#_x0000_t32" style="position:absolute;margin-left:138.45pt;margin-top:38.1pt;width:27.7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" strokecolor="#c0504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D1EDD">
        <w:rPr>
          <w:noProof/>
          <w:lang w:eastAsia="ru-RU"/>
        </w:rPr>
        <w:drawing>
          <wp:inline distT="0" distB="0" distL="0" distR="0" wp14:anchorId="08C45B83" wp14:editId="6FF755E7">
            <wp:extent cx="2301384" cy="1504950"/>
            <wp:effectExtent l="19050" t="19050" r="2286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455" cy="15069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8064A2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AD1EDD" w:rsidRPr="00AD1EDD" w:rsidRDefault="00AD1EDD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1245E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Окно авторизации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lastRenderedPageBreak/>
        <w:t xml:space="preserve">При попытке войти на   страницы </w:t>
      </w:r>
      <w:r w:rsidRPr="00AD1ED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D1EDD">
        <w:rPr>
          <w:rFonts w:ascii="Times New Roman" w:hAnsi="Times New Roman" w:cs="Times New Roman"/>
          <w:sz w:val="28"/>
          <w:szCs w:val="28"/>
        </w:rPr>
        <w:t xml:space="preserve">, </w:t>
      </w:r>
      <w:r w:rsidRPr="00AD1EDD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AD1EDD">
        <w:rPr>
          <w:rFonts w:ascii="Times New Roman" w:hAnsi="Times New Roman" w:cs="Times New Roman"/>
          <w:sz w:val="28"/>
          <w:szCs w:val="28"/>
        </w:rPr>
        <w:t xml:space="preserve">, </w:t>
      </w:r>
      <w:r w:rsidRPr="00AD1EDD">
        <w:rPr>
          <w:rFonts w:ascii="Times New Roman" w:hAnsi="Times New Roman" w:cs="Times New Roman"/>
          <w:b/>
          <w:sz w:val="28"/>
          <w:szCs w:val="28"/>
        </w:rPr>
        <w:t>Е-Библиотека</w:t>
      </w:r>
      <w:r w:rsidRPr="00AD1EDD">
        <w:rPr>
          <w:rFonts w:ascii="Times New Roman" w:hAnsi="Times New Roman" w:cs="Times New Roman"/>
          <w:sz w:val="28"/>
          <w:szCs w:val="28"/>
        </w:rPr>
        <w:t xml:space="preserve"> и </w:t>
      </w:r>
      <w:r w:rsidRPr="00AD1EDD">
        <w:rPr>
          <w:rFonts w:ascii="Times New Roman" w:hAnsi="Times New Roman" w:cs="Times New Roman"/>
          <w:b/>
          <w:sz w:val="28"/>
          <w:szCs w:val="28"/>
        </w:rPr>
        <w:t xml:space="preserve">Тестирование </w:t>
      </w:r>
      <w:r w:rsidRPr="00AD1EDD">
        <w:rPr>
          <w:rFonts w:ascii="Times New Roman" w:hAnsi="Times New Roman" w:cs="Times New Roman"/>
          <w:sz w:val="28"/>
          <w:szCs w:val="28"/>
        </w:rPr>
        <w:t xml:space="preserve"> без предварительной авторизации на экране появится окно авторизации (рисунок 2).</w:t>
      </w:r>
    </w:p>
    <w:p w:rsidR="00AD1EDD" w:rsidRPr="00AD1EDD" w:rsidRDefault="00AD1EDD" w:rsidP="00AD1E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EDD" w:rsidRPr="00AD1EDD" w:rsidRDefault="00AD1EDD" w:rsidP="00AD1EDD">
      <w:pPr>
        <w:pStyle w:val="1"/>
        <w:numPr>
          <w:ilvl w:val="0"/>
          <w:numId w:val="10"/>
        </w:numPr>
        <w:rPr>
          <w:rFonts w:eastAsia="Times New Roman"/>
          <w:lang w:eastAsia="ru-RU"/>
        </w:rPr>
      </w:pPr>
      <w:bookmarkStart w:id="10" w:name="_Toc352765502"/>
      <w:bookmarkStart w:id="11" w:name="_Toc353353183"/>
      <w:bookmarkStart w:id="12" w:name="_Toc368668940"/>
      <w:r w:rsidRPr="00AD1EDD">
        <w:rPr>
          <w:rFonts w:eastAsia="Times New Roman"/>
          <w:lang w:eastAsia="ru-RU"/>
        </w:rPr>
        <w:t>Функции под ролью «Родитель»</w:t>
      </w:r>
      <w:bookmarkEnd w:id="10"/>
      <w:bookmarkEnd w:id="11"/>
      <w:bookmarkEnd w:id="12"/>
    </w:p>
    <w:p w:rsidR="00AD1EDD" w:rsidRPr="00AD1EDD" w:rsidRDefault="00AD1EDD" w:rsidP="00AD1EDD">
      <w:pPr>
        <w:pStyle w:val="2"/>
        <w:numPr>
          <w:ilvl w:val="1"/>
          <w:numId w:val="10"/>
        </w:numPr>
        <w:rPr>
          <w:rFonts w:eastAsia="Times New Roman"/>
          <w:lang w:val="kk-KZ" w:eastAsia="ru-RU"/>
        </w:rPr>
      </w:pPr>
      <w:bookmarkStart w:id="13" w:name="_Toc353353184"/>
      <w:bookmarkStart w:id="14" w:name="_Toc368668941"/>
      <w:r w:rsidRPr="00AD1EDD">
        <w:rPr>
          <w:rFonts w:eastAsia="Times New Roman"/>
          <w:lang w:eastAsia="ru-RU"/>
        </w:rPr>
        <w:t>Работа с дневником</w:t>
      </w:r>
      <w:bookmarkEnd w:id="13"/>
      <w:bookmarkEnd w:id="14"/>
    </w:p>
    <w:p w:rsidR="00AD1EDD" w:rsidRPr="00AD1EDD" w:rsidRDefault="00AD1EDD" w:rsidP="00AD1EDD">
      <w:pPr>
        <w:spacing w:before="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DD" w:rsidRPr="00AD1EDD" w:rsidRDefault="00AD1EDD" w:rsidP="00AD1EDD">
      <w:pPr>
        <w:spacing w:before="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учащегося – это документ  образовательного процесса, в котором фиксируется: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занятий.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домашних заданиях.</w:t>
      </w:r>
    </w:p>
    <w:p w:rsidR="00AD1EDD" w:rsidRPr="00AD1EDD" w:rsidRDefault="00AD1EDD" w:rsidP="00AD1EDD">
      <w:pPr>
        <w:numPr>
          <w:ilvl w:val="0"/>
          <w:numId w:val="7"/>
        </w:numPr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успеваемости учащегося.</w:t>
      </w:r>
    </w:p>
    <w:p w:rsidR="00AD1EDD" w:rsidRPr="00AD1EDD" w:rsidRDefault="00AD1EDD" w:rsidP="00AD1EDD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 перехода в  раздел  ведения электронного дневника нужно выбрать  раздел «Обучение» [1],  «Дневник» [2]. На экране появится  окно «Дневник» (рисунок 3).</w:t>
      </w:r>
    </w:p>
    <w:p w:rsidR="00AD1EDD" w:rsidRPr="00AD1EDD" w:rsidRDefault="00C32307" w:rsidP="00AD1EDD">
      <w:pPr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C991E" wp14:editId="0F0AF921">
                <wp:simplePos x="0" y="0"/>
                <wp:positionH relativeFrom="column">
                  <wp:posOffset>4337685</wp:posOffset>
                </wp:positionH>
                <wp:positionV relativeFrom="paragraph">
                  <wp:posOffset>45085</wp:posOffset>
                </wp:positionV>
                <wp:extent cx="228600" cy="285750"/>
                <wp:effectExtent l="0" t="0" r="0" b="0"/>
                <wp:wrapNone/>
                <wp:docPr id="512" name="Поле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1EDD" w:rsidRPr="00E473E3" w:rsidRDefault="00AD1EDD" w:rsidP="00AD1ED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2" o:spid="_x0000_s1034" type="#_x0000_t202" style="position:absolute;left:0;text-align:left;margin-left:341.55pt;margin-top:3.55pt;width:1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" filled="f" stroked="f" strokeweight=".5pt">
                <v:path arrowok="t"/>
                <v:textbox>
                  <w:txbxContent>
                    <w:p w:rsidR="00AD1EDD" w:rsidRPr="00E473E3" w:rsidRDefault="00AD1EDD" w:rsidP="00AD1ED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ins w:id="15" w:author="user" w:date="2013-04-02T17:26:00Z">
        <w:r w:rsidRPr="00C32307">
          <w:rPr>
            <w:rFonts w:eastAsiaTheme="minorEastAsia"/>
            <w:noProof/>
            <w:lang w:eastAsia="ru-RU"/>
          </w:rPr>
          <mc:AlternateContent>
            <mc:Choice Requires="wps">
              <w:drawing>
                <wp:anchor distT="4294967294" distB="4294967294" distL="114300" distR="114300" simplePos="0" relativeHeight="251680768" behindDoc="0" locked="0" layoutInCell="1" allowOverlap="1" wp14:anchorId="3A3F434E" wp14:editId="2805D50A">
                  <wp:simplePos x="0" y="0"/>
                  <wp:positionH relativeFrom="column">
                    <wp:posOffset>3890645</wp:posOffset>
                  </wp:positionH>
                  <wp:positionV relativeFrom="paragraph">
                    <wp:posOffset>233045</wp:posOffset>
                  </wp:positionV>
                  <wp:extent cx="448945" cy="76200"/>
                  <wp:effectExtent l="57150" t="38100" r="65405" b="133350"/>
                  <wp:wrapNone/>
                  <wp:docPr id="515" name="Прямая со стрелкой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H="1">
                            <a:off x="0" y="0"/>
                            <a:ext cx="448945" cy="762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Прямая со стрелкой 515" o:spid="_x0000_s1026" type="#_x0000_t32" style="position:absolute;margin-left:306.35pt;margin-top:18.35pt;width:35.35pt;height:6pt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" strokecolor="#c0504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mc:Fallback>
          </mc:AlternateContent>
        </w:r>
      </w:ins>
      <w:r w:rsidRPr="00AD1EDD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AA1F9" wp14:editId="32B48FEB">
                <wp:simplePos x="0" y="0"/>
                <wp:positionH relativeFrom="column">
                  <wp:posOffset>2929890</wp:posOffset>
                </wp:positionH>
                <wp:positionV relativeFrom="paragraph">
                  <wp:posOffset>309245</wp:posOffset>
                </wp:positionV>
                <wp:extent cx="962025" cy="152400"/>
                <wp:effectExtent l="0" t="0" r="28575" b="19050"/>
                <wp:wrapNone/>
                <wp:docPr id="736" name="Прямоугольник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6" o:spid="_x0000_s1026" style="position:absolute;margin-left:230.7pt;margin-top:24.35pt;width:75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0208A2" wp14:editId="6D120CA9">
            <wp:extent cx="5443011" cy="298132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0103" cy="29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DD" w:rsidRPr="00AD1EDD" w:rsidRDefault="00AD1EDD" w:rsidP="00AD1ED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instrText xml:space="preserve"> SEQ Рисунок \* ARABIC </w:instrTex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1245E7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AD1E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Окно "Дневник"</w:t>
      </w:r>
    </w:p>
    <w:p w:rsidR="00AD1EDD" w:rsidRPr="00AD1EDD" w:rsidRDefault="00AD1EDD" w:rsidP="00AD1EDD">
      <w:pPr>
        <w:jc w:val="center"/>
        <w:rPr>
          <w:rFonts w:eastAsiaTheme="minorEastAsia"/>
          <w:lang w:eastAsia="ru-RU"/>
        </w:rPr>
      </w:pPr>
    </w:p>
    <w:p w:rsidR="00AD1EDD" w:rsidRPr="00AD1EDD" w:rsidRDefault="00AD1EDD" w:rsidP="00AD1ED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просмотра расписания уроков необходимо выбрать  период  обучения (в данном случае  одна учебная неделя) [</w:t>
      </w:r>
      <w:r w:rsidR="00C32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]. После указания периода на экране появится расписание уроков на  выбранную неделю.</w:t>
      </w:r>
    </w:p>
    <w:p w:rsidR="00AD1EDD" w:rsidRPr="00AD1EDD" w:rsidRDefault="00AD1EDD" w:rsidP="00AD1ED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дневнике ведется следующая информация об уроке:</w:t>
      </w:r>
    </w:p>
    <w:p w:rsidR="00C32307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07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C32307">
        <w:rPr>
          <w:rFonts w:ascii="Times New Roman" w:hAnsi="Times New Roman" w:cs="Times New Roman"/>
          <w:sz w:val="28"/>
          <w:szCs w:val="28"/>
        </w:rPr>
        <w:t>.</w:t>
      </w:r>
    </w:p>
    <w:p w:rsidR="00AD1EDD" w:rsidRPr="00C32307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307">
        <w:rPr>
          <w:rFonts w:ascii="Times New Roman" w:hAnsi="Times New Roman" w:cs="Times New Roman"/>
          <w:sz w:val="28"/>
          <w:szCs w:val="28"/>
        </w:rPr>
        <w:t>Предмет.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Преподаватель</w:t>
      </w:r>
      <w:r w:rsidR="00C32307">
        <w:rPr>
          <w:rFonts w:ascii="Times New Roman" w:hAnsi="Times New Roman" w:cs="Times New Roman"/>
          <w:sz w:val="28"/>
          <w:szCs w:val="28"/>
        </w:rPr>
        <w:t>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Кабинет. 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Тема урока.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D1EDD" w:rsidRPr="00AD1EDD" w:rsidRDefault="00AD1EDD" w:rsidP="00AD1ED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DD">
        <w:rPr>
          <w:rFonts w:ascii="Times New Roman" w:hAnsi="Times New Roman" w:cs="Times New Roman"/>
          <w:sz w:val="28"/>
          <w:szCs w:val="28"/>
        </w:rPr>
        <w:t xml:space="preserve">Оценка на уроке. </w:t>
      </w:r>
    </w:p>
    <w:p w:rsidR="00BD6D76" w:rsidRPr="0012028B" w:rsidRDefault="00BD6D76" w:rsidP="0012028B"/>
    <w:p w:rsidR="0012028B" w:rsidRDefault="00221009" w:rsidP="001245E7">
      <w:pPr>
        <w:pStyle w:val="2"/>
        <w:ind w:left="709"/>
      </w:pPr>
      <w:bookmarkStart w:id="16" w:name="_Toc368668942"/>
      <w:r>
        <w:t xml:space="preserve">3.2. </w:t>
      </w:r>
      <w:bookmarkStart w:id="17" w:name="_GoBack"/>
      <w:bookmarkEnd w:id="17"/>
      <w:r w:rsidR="001245E7">
        <w:t>Работа с менеджером уведомлений</w:t>
      </w:r>
      <w:bookmarkEnd w:id="16"/>
    </w:p>
    <w:p w:rsidR="001245E7" w:rsidRPr="001245E7" w:rsidRDefault="001245E7" w:rsidP="00124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5E7" w:rsidRPr="001245E7" w:rsidRDefault="001245E7" w:rsidP="00124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 xml:space="preserve">В ИС ЭО разработана 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Pr="001245E7">
        <w:rPr>
          <w:rFonts w:ascii="Times New Roman" w:hAnsi="Times New Roman" w:cs="Times New Roman"/>
          <w:sz w:val="28"/>
          <w:szCs w:val="28"/>
        </w:rPr>
        <w:t xml:space="preserve"> уведомления Родителей учащихся об успеваемости и посещаемости детей. Уведомления Родителям отправляются на Электронный адрес (бесплатно) и на Сотовый телефон (услуга платная). Для  управления услугой Родителям нужно зайти в раздел «Менеджер у</w:t>
      </w:r>
      <w:r>
        <w:rPr>
          <w:rFonts w:ascii="Times New Roman" w:hAnsi="Times New Roman" w:cs="Times New Roman"/>
          <w:sz w:val="28"/>
          <w:szCs w:val="28"/>
        </w:rPr>
        <w:t>ведом</w:t>
      </w:r>
      <w:r w:rsidRPr="001245E7">
        <w:rPr>
          <w:rFonts w:ascii="Times New Roman" w:hAnsi="Times New Roman" w:cs="Times New Roman"/>
          <w:sz w:val="28"/>
          <w:szCs w:val="28"/>
        </w:rPr>
        <w:t>лений» (через команду «Перейти к).</w:t>
      </w:r>
    </w:p>
    <w:p w:rsidR="001245E7" w:rsidRDefault="001245E7" w:rsidP="001245E7">
      <w:pPr>
        <w:keepNext/>
      </w:pPr>
      <w:r>
        <w:rPr>
          <w:noProof/>
          <w:lang w:eastAsia="ru-RU"/>
        </w:rPr>
        <w:drawing>
          <wp:inline distT="0" distB="0" distL="0" distR="0" wp14:anchorId="00EEFDC5" wp14:editId="6B8A2915">
            <wp:extent cx="5940425" cy="189328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E7" w:rsidRDefault="001245E7" w:rsidP="001245E7">
      <w:pPr>
        <w:pStyle w:val="a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45E7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1245E7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1245E7">
        <w:rPr>
          <w:rFonts w:ascii="Times New Roman" w:hAnsi="Times New Roman" w:cs="Times New Roman"/>
          <w:color w:val="auto"/>
          <w:sz w:val="24"/>
          <w:szCs w:val="24"/>
        </w:rPr>
        <w:t>. Раздел "Менеджер Уведомлений"</w:t>
      </w:r>
    </w:p>
    <w:p w:rsidR="001245E7" w:rsidRPr="001245E7" w:rsidRDefault="001245E7" w:rsidP="001245E7">
      <w:p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В окне нужно указать</w:t>
      </w:r>
    </w:p>
    <w:p w:rsidR="001245E7" w:rsidRP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Контактные данные.</w:t>
      </w:r>
    </w:p>
    <w:p w:rsidR="001245E7" w:rsidRP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>Тип уведомления</w:t>
      </w:r>
    </w:p>
    <w:p w:rsidR="001245E7" w:rsidRDefault="001245E7" w:rsidP="001245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45E7">
        <w:rPr>
          <w:rFonts w:ascii="Times New Roman" w:hAnsi="Times New Roman" w:cs="Times New Roman"/>
          <w:sz w:val="28"/>
          <w:szCs w:val="28"/>
        </w:rPr>
        <w:t xml:space="preserve">Способ получения уведомления. </w:t>
      </w:r>
    </w:p>
    <w:p w:rsidR="001245E7" w:rsidRDefault="001245E7" w:rsidP="004044E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стоимости СМС услуги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нажав на кнопку «Пополнить баланс СМС».</w:t>
      </w:r>
    </w:p>
    <w:p w:rsidR="001245E7" w:rsidRDefault="004044E6" w:rsidP="004044E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«Менеджер уведомлений» можно посмотреть и информацию о балансе СМС.</w:t>
      </w:r>
    </w:p>
    <w:p w:rsidR="004044E6" w:rsidRPr="001245E7" w:rsidRDefault="004044E6" w:rsidP="001245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44E6" w:rsidRPr="0012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94"/>
    <w:multiLevelType w:val="multilevel"/>
    <w:tmpl w:val="E20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855EB7"/>
    <w:multiLevelType w:val="multilevel"/>
    <w:tmpl w:val="B100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8DD3A6F"/>
    <w:multiLevelType w:val="hybridMultilevel"/>
    <w:tmpl w:val="E56615F2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B44C3A"/>
    <w:multiLevelType w:val="hybridMultilevel"/>
    <w:tmpl w:val="32A8B148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4F3DE1"/>
    <w:multiLevelType w:val="multilevel"/>
    <w:tmpl w:val="47EA6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7F432C"/>
    <w:multiLevelType w:val="multilevel"/>
    <w:tmpl w:val="FB382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84142FD"/>
    <w:multiLevelType w:val="hybridMultilevel"/>
    <w:tmpl w:val="532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DE2"/>
    <w:multiLevelType w:val="hybridMultilevel"/>
    <w:tmpl w:val="74EAD052"/>
    <w:lvl w:ilvl="0" w:tplc="238C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75818"/>
    <w:multiLevelType w:val="hybridMultilevel"/>
    <w:tmpl w:val="8E640C98"/>
    <w:lvl w:ilvl="0" w:tplc="0ECC21B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714658BE"/>
    <w:multiLevelType w:val="multilevel"/>
    <w:tmpl w:val="C588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E5736A"/>
    <w:multiLevelType w:val="hybridMultilevel"/>
    <w:tmpl w:val="EE0CCC6A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460D98"/>
    <w:multiLevelType w:val="hybridMultilevel"/>
    <w:tmpl w:val="5DB20922"/>
    <w:lvl w:ilvl="0" w:tplc="0ECC2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DD"/>
    <w:rsid w:val="0012028B"/>
    <w:rsid w:val="001245E7"/>
    <w:rsid w:val="00221009"/>
    <w:rsid w:val="004044E6"/>
    <w:rsid w:val="007745D2"/>
    <w:rsid w:val="00897C94"/>
    <w:rsid w:val="00AD1EDD"/>
    <w:rsid w:val="00BD6D76"/>
    <w:rsid w:val="00C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2028B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2028B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1202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a"/>
    <w:qFormat/>
    <w:rsid w:val="00BD6D76"/>
    <w:pPr>
      <w:spacing w:before="40" w:after="0"/>
      <w:ind w:left="-426" w:firstLine="71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AD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1E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E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1ED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D1EDD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1245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2028B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2028B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1202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a"/>
    <w:qFormat/>
    <w:rsid w:val="00BD6D76"/>
    <w:pPr>
      <w:spacing w:before="40" w:after="0"/>
      <w:ind w:left="-426" w:firstLine="710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AD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1E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1E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1ED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D1EDD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1245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79;&#1072;&#1075;&#1086;&#1083;&#1086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0DC3-4EA1-49BB-8ACA-E40007BC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заголовки</Template>
  <TotalTime>0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2013-10-04T10:53:00Z</dcterms:created>
  <dcterms:modified xsi:type="dcterms:W3CDTF">2013-10-04T10:53:00Z</dcterms:modified>
</cp:coreProperties>
</file>